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D62" w:rsidRPr="003D2A66" w:rsidRDefault="00292D62" w:rsidP="0048662F">
      <w:pPr>
        <w:spacing w:after="0" w:line="240" w:lineRule="auto"/>
        <w:ind w:right="247"/>
        <w:jc w:val="right"/>
        <w:outlineLvl w:val="0"/>
        <w:rPr>
          <w:rFonts w:ascii="Times New Roman" w:eastAsia="Times New Roman" w:hAnsi="Times New Roman"/>
          <w:bCs/>
          <w:sz w:val="20"/>
          <w:szCs w:val="20"/>
          <w:lang w:val="ro-RO" w:eastAsia="ru-RU"/>
        </w:rPr>
      </w:pPr>
      <w:r w:rsidRPr="003D2A66">
        <w:rPr>
          <w:rFonts w:ascii="Times New Roman" w:eastAsia="Times New Roman" w:hAnsi="Times New Roman"/>
          <w:bCs/>
          <w:sz w:val="20"/>
          <w:szCs w:val="20"/>
          <w:lang w:val="ro-RO" w:eastAsia="ru-RU"/>
        </w:rPr>
        <w:t xml:space="preserve">Aprobat </w:t>
      </w:r>
      <w:r w:rsidR="0048662F">
        <w:rPr>
          <w:rFonts w:ascii="Times New Roman" w:eastAsia="Times New Roman" w:hAnsi="Times New Roman"/>
          <w:bCs/>
          <w:sz w:val="20"/>
          <w:szCs w:val="20"/>
          <w:lang w:val="ro-RO" w:eastAsia="ru-RU"/>
        </w:rPr>
        <w:t>prin Hotărârea</w:t>
      </w:r>
      <w:r w:rsidRPr="003D2A66">
        <w:rPr>
          <w:rFonts w:ascii="Times New Roman" w:eastAsia="Times New Roman" w:hAnsi="Times New Roman"/>
          <w:bCs/>
          <w:sz w:val="20"/>
          <w:szCs w:val="20"/>
          <w:lang w:val="ro-RO" w:eastAsia="ru-RU"/>
        </w:rPr>
        <w:t xml:space="preserve"> Comisiei naționale</w:t>
      </w:r>
    </w:p>
    <w:p w:rsidR="00292D62" w:rsidRPr="003D2A66" w:rsidRDefault="00292D62" w:rsidP="00292D62">
      <w:pPr>
        <w:spacing w:after="0" w:line="240" w:lineRule="auto"/>
        <w:ind w:right="247"/>
        <w:jc w:val="right"/>
        <w:outlineLvl w:val="0"/>
        <w:rPr>
          <w:rFonts w:ascii="Times New Roman" w:eastAsia="Times New Roman" w:hAnsi="Times New Roman"/>
          <w:bCs/>
          <w:sz w:val="20"/>
          <w:szCs w:val="20"/>
          <w:lang w:val="ro-RO" w:eastAsia="ru-RU"/>
        </w:rPr>
      </w:pPr>
      <w:r w:rsidRPr="003D2A66">
        <w:rPr>
          <w:rFonts w:ascii="Times New Roman" w:eastAsia="Times New Roman" w:hAnsi="Times New Roman"/>
          <w:bCs/>
          <w:sz w:val="20"/>
          <w:szCs w:val="20"/>
          <w:lang w:val="ro-RO" w:eastAsia="ru-RU"/>
        </w:rPr>
        <w:t>pentru consultări și negocieri colective</w:t>
      </w:r>
    </w:p>
    <w:p w:rsidR="00292D62" w:rsidRPr="003D2A66" w:rsidRDefault="0048662F" w:rsidP="00292D62">
      <w:pPr>
        <w:spacing w:after="0" w:line="240" w:lineRule="auto"/>
        <w:ind w:right="247"/>
        <w:jc w:val="right"/>
        <w:outlineLvl w:val="0"/>
        <w:rPr>
          <w:rFonts w:ascii="Times New Roman" w:eastAsia="Times New Roman" w:hAnsi="Times New Roman"/>
          <w:bCs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ro-RO" w:eastAsia="ru-RU"/>
        </w:rPr>
        <w:t>nr. 15</w:t>
      </w:r>
      <w:r w:rsidR="00375348" w:rsidRPr="003D2A66">
        <w:rPr>
          <w:rFonts w:ascii="Times New Roman" w:eastAsia="Times New Roman" w:hAnsi="Times New Roman"/>
          <w:bCs/>
          <w:sz w:val="20"/>
          <w:szCs w:val="20"/>
          <w:lang w:val="ro-RO" w:eastAsia="ru-RU"/>
        </w:rPr>
        <w:t xml:space="preserve"> din </w:t>
      </w:r>
      <w:r>
        <w:rPr>
          <w:rFonts w:ascii="Times New Roman" w:eastAsia="Times New Roman" w:hAnsi="Times New Roman"/>
          <w:bCs/>
          <w:sz w:val="20"/>
          <w:szCs w:val="20"/>
          <w:lang w:val="ro-RO" w:eastAsia="ru-RU"/>
        </w:rPr>
        <w:t>31</w:t>
      </w:r>
      <w:r w:rsidR="00292D62" w:rsidRPr="003D2A66">
        <w:rPr>
          <w:rFonts w:ascii="Times New Roman" w:eastAsia="Times New Roman" w:hAnsi="Times New Roman"/>
          <w:bCs/>
          <w:sz w:val="20"/>
          <w:szCs w:val="20"/>
          <w:lang w:val="ro-RO" w:eastAsia="ru-RU"/>
        </w:rPr>
        <w:t xml:space="preserve"> </w:t>
      </w:r>
      <w:r w:rsidR="00375348" w:rsidRPr="003D2A66">
        <w:rPr>
          <w:rFonts w:ascii="Times New Roman" w:eastAsia="Times New Roman" w:hAnsi="Times New Roman"/>
          <w:bCs/>
          <w:sz w:val="20"/>
          <w:szCs w:val="20"/>
          <w:lang w:val="ro-RO" w:eastAsia="ru-RU"/>
        </w:rPr>
        <w:t>iu</w:t>
      </w:r>
      <w:r w:rsidR="003A3148">
        <w:rPr>
          <w:rFonts w:ascii="Times New Roman" w:eastAsia="Times New Roman" w:hAnsi="Times New Roman"/>
          <w:bCs/>
          <w:sz w:val="20"/>
          <w:szCs w:val="20"/>
          <w:lang w:val="ro-RO" w:eastAsia="ru-RU"/>
        </w:rPr>
        <w:t>l</w:t>
      </w:r>
      <w:r w:rsidR="00292D62" w:rsidRPr="003D2A66">
        <w:rPr>
          <w:rFonts w:ascii="Times New Roman" w:eastAsia="Times New Roman" w:hAnsi="Times New Roman"/>
          <w:bCs/>
          <w:sz w:val="20"/>
          <w:szCs w:val="20"/>
          <w:lang w:val="ro-RO" w:eastAsia="ru-RU"/>
        </w:rPr>
        <w:t>ie 2018</w:t>
      </w:r>
    </w:p>
    <w:p w:rsidR="00292D62" w:rsidRPr="003D2A66" w:rsidRDefault="00292D62" w:rsidP="00292D62">
      <w:pPr>
        <w:spacing w:after="0" w:line="240" w:lineRule="auto"/>
        <w:ind w:right="24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3D2A66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Planul de activitate</w:t>
      </w:r>
    </w:p>
    <w:p w:rsidR="00292D62" w:rsidRPr="003D2A66" w:rsidRDefault="00292D62" w:rsidP="00292D62">
      <w:pPr>
        <w:spacing w:after="0" w:line="240" w:lineRule="auto"/>
        <w:ind w:right="24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3D2A66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al Comisiei naționale pentru consultări și negocieri colective</w:t>
      </w:r>
    </w:p>
    <w:p w:rsidR="00292D62" w:rsidRDefault="00292D62" w:rsidP="00292D62">
      <w:pPr>
        <w:tabs>
          <w:tab w:val="left" w:pos="13572"/>
        </w:tabs>
        <w:spacing w:after="0" w:line="240" w:lineRule="auto"/>
        <w:ind w:left="-426" w:right="-603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3D2A66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pentru semestrul </w:t>
      </w:r>
      <w:r w:rsidR="00375348" w:rsidRPr="003D2A66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I</w:t>
      </w:r>
      <w:r w:rsidRPr="003D2A66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I, anul 2018</w:t>
      </w:r>
    </w:p>
    <w:p w:rsidR="000010EE" w:rsidRPr="003D2A66" w:rsidRDefault="000010EE" w:rsidP="00292D62">
      <w:pPr>
        <w:tabs>
          <w:tab w:val="left" w:pos="13572"/>
        </w:tabs>
        <w:spacing w:after="0" w:line="240" w:lineRule="auto"/>
        <w:ind w:left="-426" w:right="-603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tbl>
      <w:tblPr>
        <w:tblW w:w="138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930"/>
        <w:gridCol w:w="1418"/>
        <w:gridCol w:w="1275"/>
        <w:gridCol w:w="1701"/>
      </w:tblGrid>
      <w:tr w:rsidR="00292D62" w:rsidRPr="003D2A66" w:rsidTr="0048662F">
        <w:trPr>
          <w:trHeight w:val="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62" w:rsidRPr="003D2A66" w:rsidRDefault="00292D62" w:rsidP="00292D62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 xml:space="preserve">Nr. </w:t>
            </w:r>
          </w:p>
          <w:p w:rsidR="00292D62" w:rsidRPr="003D2A66" w:rsidRDefault="00292D62" w:rsidP="00292D62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d/o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62" w:rsidRPr="003A3148" w:rsidRDefault="00292D62" w:rsidP="00292D62">
            <w:pPr>
              <w:tabs>
                <w:tab w:val="left" w:pos="13572"/>
              </w:tabs>
              <w:spacing w:after="0" w:line="240" w:lineRule="auto"/>
              <w:ind w:right="-12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3A3148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Denumirea chestiunii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2" w:rsidRPr="003D2A66" w:rsidRDefault="00292D62" w:rsidP="00292D62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3D2A66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Iniţiator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62" w:rsidRPr="003D2A66" w:rsidRDefault="00292D62" w:rsidP="00292D62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Perioada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62" w:rsidRPr="003D2A66" w:rsidRDefault="00292D62" w:rsidP="00292D62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Raportor/</w:t>
            </w:r>
          </w:p>
          <w:p w:rsidR="00292D62" w:rsidRPr="003D2A66" w:rsidRDefault="00292D62" w:rsidP="00292D62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coraportor</w:t>
            </w:r>
          </w:p>
        </w:tc>
      </w:tr>
      <w:tr w:rsidR="002272A9" w:rsidRPr="003A3148" w:rsidTr="0048662F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A9" w:rsidRPr="003D2A66" w:rsidRDefault="002272A9" w:rsidP="00ED1EA6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A9" w:rsidRPr="003A3148" w:rsidRDefault="003A3148" w:rsidP="00ED1EA6">
            <w:pPr>
              <w:tabs>
                <w:tab w:val="left" w:pos="13572"/>
              </w:tabs>
              <w:spacing w:after="0" w:line="240" w:lineRule="auto"/>
              <w:ind w:right="-124"/>
              <w:rPr>
                <w:rFonts w:asciiTheme="majorBidi" w:eastAsia="Times New Roman" w:hAnsiTheme="majorBidi" w:cstheme="majorBidi"/>
                <w:sz w:val="24"/>
                <w:szCs w:val="24"/>
                <w:lang w:val="ro-RO" w:eastAsia="ru-RU"/>
              </w:rPr>
            </w:pPr>
            <w:r w:rsidRPr="003A3148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Cu privire la aplicarea </w:t>
            </w:r>
            <w:proofErr w:type="spellStart"/>
            <w:r w:rsidRPr="003A3148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legislaţiei</w:t>
            </w:r>
            <w:proofErr w:type="spellEnd"/>
            <w:r w:rsidRPr="003A3148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sanitare pentru prevenirea bolilor profesionale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A9" w:rsidRPr="003D2A66" w:rsidRDefault="003A3148" w:rsidP="00ED1EA6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MSMPS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A9" w:rsidRPr="003D2A66" w:rsidRDefault="003A3148" w:rsidP="00ED1EA6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iulie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A9" w:rsidRPr="003D2A66" w:rsidRDefault="003A3148" w:rsidP="00ED1EA6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MSMPS</w:t>
            </w:r>
          </w:p>
        </w:tc>
      </w:tr>
      <w:tr w:rsidR="00292D62" w:rsidRPr="003A3148" w:rsidTr="0048662F">
        <w:trPr>
          <w:trHeight w:val="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62" w:rsidRPr="003D2A66" w:rsidRDefault="002272A9" w:rsidP="00292D62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62" w:rsidRPr="003A3148" w:rsidRDefault="003A3148" w:rsidP="003A3148">
            <w:pPr>
              <w:spacing w:after="0" w:line="240" w:lineRule="auto"/>
              <w:ind w:right="299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Cu privire la modificările necesare la proiectul Legii cu privire la organizațiile de creditare nebancară</w:t>
            </w:r>
            <w:r w:rsidRPr="003A3148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2" w:rsidRPr="003D2A66" w:rsidRDefault="003A3148" w:rsidP="00292D62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62" w:rsidRPr="003D2A66" w:rsidRDefault="003A3148" w:rsidP="00292D62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iulie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62" w:rsidRPr="003D2A66" w:rsidRDefault="003A3148" w:rsidP="00292D62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CNPM</w:t>
            </w:r>
          </w:p>
        </w:tc>
      </w:tr>
      <w:tr w:rsidR="00292D62" w:rsidRPr="003D2A66" w:rsidTr="0048662F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62" w:rsidRPr="003D2A66" w:rsidRDefault="003A3148" w:rsidP="00292D62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62" w:rsidRPr="003A3148" w:rsidRDefault="00FA7311" w:rsidP="00292D62">
            <w:pPr>
              <w:tabs>
                <w:tab w:val="left" w:pos="13572"/>
              </w:tabs>
              <w:spacing w:after="0" w:line="240" w:lineRule="auto"/>
              <w:ind w:right="-124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Despre proiectul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Convenţiei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colective (nivel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naţional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) cu privire la modelul Contractului de formare profesională continuă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2" w:rsidRPr="003D2A66" w:rsidRDefault="00FA7311" w:rsidP="00292D62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62" w:rsidRPr="003D2A66" w:rsidRDefault="00FA7311" w:rsidP="00292D62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iulie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62" w:rsidRPr="003D2A66" w:rsidRDefault="00FA7311" w:rsidP="00292D62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</w:tr>
      <w:tr w:rsidR="003A3148" w:rsidRPr="003D2A66" w:rsidTr="0048662F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A3148" w:rsidRDefault="003A3148" w:rsidP="003A3148">
            <w:pPr>
              <w:tabs>
                <w:tab w:val="left" w:pos="13572"/>
              </w:tabs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Despre tarifele pentru serviciile de transport </w:t>
            </w:r>
            <w:r w:rsidR="008835E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auto </w:t>
            </w:r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călătorilor și </w:t>
            </w:r>
            <w:r w:rsidR="008835EA">
              <w:rPr>
                <w:rFonts w:ascii="Times New Roman" w:hAnsi="Times New Roman"/>
                <w:sz w:val="24"/>
                <w:szCs w:val="24"/>
                <w:lang w:val="ro-RO"/>
              </w:rPr>
              <w:t>bagajelor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iulie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CNPM,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MEI</w:t>
            </w:r>
          </w:p>
        </w:tc>
      </w:tr>
      <w:tr w:rsidR="003A3148" w:rsidRPr="003D2A66" w:rsidTr="0048662F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A3148" w:rsidRDefault="003A3148" w:rsidP="003A3148">
            <w:pPr>
              <w:tabs>
                <w:tab w:val="left" w:pos="13572"/>
              </w:tabs>
              <w:spacing w:after="0" w:line="240" w:lineRule="auto"/>
              <w:ind w:right="-124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Examinarea proiectului de Lege pentru modificarea şi completarea unor acte legislative în partea ce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ţine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realizarea obiectivelor politicii fiscale şi vamale pentru anul 2019 şi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perfecţionarea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legislaţiei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fiscale şi vamale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august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MF</w:t>
            </w:r>
          </w:p>
        </w:tc>
      </w:tr>
      <w:tr w:rsidR="003A3148" w:rsidRPr="003D2A66" w:rsidTr="0048662F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A3148" w:rsidRDefault="003A3148" w:rsidP="003A3148">
            <w:pPr>
              <w:tabs>
                <w:tab w:val="left" w:pos="13572"/>
              </w:tabs>
              <w:spacing w:after="0" w:line="240" w:lineRule="auto"/>
              <w:ind w:right="-124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Examinarea proiectului de lege privind sistemul unitar de salarizare în sectorul bugetar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august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MF</w:t>
            </w:r>
          </w:p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3A3148" w:rsidRPr="00771837" w:rsidTr="0048662F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A3148" w:rsidRDefault="003A3148" w:rsidP="003A3148">
            <w:pPr>
              <w:tabs>
                <w:tab w:val="left" w:pos="13572"/>
              </w:tabs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Cu privire la organizarea și funcționarea Depozitarului central unic al valorilor mobiliare și introducerea modificărilor și completărilor în Legea nr. 234 din 03.10.2016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CNPM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august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CNPM</w:t>
            </w:r>
          </w:p>
        </w:tc>
      </w:tr>
      <w:tr w:rsidR="003A3148" w:rsidRPr="00771837" w:rsidTr="0048662F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A3148" w:rsidRDefault="003A3148" w:rsidP="003A3148">
            <w:pPr>
              <w:tabs>
                <w:tab w:val="left" w:pos="13572"/>
              </w:tabs>
              <w:spacing w:after="0" w:line="240" w:lineRule="auto"/>
              <w:ind w:right="-124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Proiectul de </w:t>
            </w:r>
            <w:proofErr w:type="spellStart"/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hotărîre</w:t>
            </w:r>
            <w:proofErr w:type="spellEnd"/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a Guvernului „Cu privire la aprobarea Regulamentului privind modul de atestare a salariaților din unități”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MSMPS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septembrie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MSMPS</w:t>
            </w:r>
          </w:p>
        </w:tc>
      </w:tr>
      <w:tr w:rsidR="003A3148" w:rsidRPr="003D2A66" w:rsidTr="0048662F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A3148" w:rsidRDefault="003A3148" w:rsidP="003A3148">
            <w:pPr>
              <w:tabs>
                <w:tab w:val="left" w:pos="13572"/>
              </w:tabs>
              <w:spacing w:after="0" w:line="240" w:lineRule="auto"/>
              <w:ind w:right="-124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 privire la stabilirea salariului minim pe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ţară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septembrie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</w:tr>
      <w:tr w:rsidR="003A3148" w:rsidRPr="00771837" w:rsidTr="0048662F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A3148" w:rsidDel="00E27A21" w:rsidRDefault="003A3148" w:rsidP="003A3148">
            <w:pPr>
              <w:spacing w:after="0" w:line="240" w:lineRule="auto"/>
              <w:rPr>
                <w:del w:id="0" w:author="Cancelaria de Stat" w:date="2018-07-02T10:06:00Z"/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Cu privire la </w:t>
            </w:r>
            <w:proofErr w:type="spellStart"/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poziţia</w:t>
            </w:r>
            <w:proofErr w:type="spellEnd"/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organelor de control asupra unor prevederi ale contractelor colective de muncă şi </w:t>
            </w:r>
            <w:proofErr w:type="spellStart"/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convenţiilor</w:t>
            </w:r>
            <w:proofErr w:type="spellEnd"/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colective la nivel </w:t>
            </w:r>
            <w:proofErr w:type="spellStart"/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naţional</w:t>
            </w:r>
            <w:proofErr w:type="spellEnd"/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ramural</w:t>
            </w:r>
            <w:proofErr w:type="spellEnd"/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teritorial</w:t>
            </w:r>
          </w:p>
          <w:p w:rsidR="003A3148" w:rsidRPr="003A3148" w:rsidRDefault="003A3148" w:rsidP="003A314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septembrie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  <w:r w:rsidR="00A018A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,</w:t>
            </w:r>
          </w:p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ISM</w:t>
            </w:r>
            <w:r w:rsidR="00A018A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,</w:t>
            </w:r>
          </w:p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Invitat - </w:t>
            </w: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Curtea de Conturi</w:t>
            </w:r>
          </w:p>
        </w:tc>
      </w:tr>
      <w:tr w:rsidR="003A3148" w:rsidRPr="003D2A66" w:rsidTr="0048662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A3148" w:rsidRDefault="003A3148" w:rsidP="003A3148">
            <w:pPr>
              <w:tabs>
                <w:tab w:val="left" w:pos="13572"/>
              </w:tabs>
              <w:spacing w:after="0" w:line="240" w:lineRule="auto"/>
              <w:ind w:right="-1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 privire la oportunitatea ratificării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Convenţiei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OIM nr. 161 din 1985 privind serviciile de sănătate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ocupaţională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septembrie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MSMPS</w:t>
            </w:r>
          </w:p>
        </w:tc>
      </w:tr>
      <w:tr w:rsidR="003A3148" w:rsidRPr="00CB3BF7" w:rsidTr="0048662F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A3148" w:rsidRDefault="003A3148" w:rsidP="003A3148">
            <w:pPr>
              <w:tabs>
                <w:tab w:val="left" w:pos="13572"/>
              </w:tabs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Cu privire la subiectul taxelor locale pentru denumirea localității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septembrie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CNPM, MF</w:t>
            </w:r>
          </w:p>
        </w:tc>
      </w:tr>
      <w:tr w:rsidR="003A3148" w:rsidRPr="00CB3BF7" w:rsidTr="0048662F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A3148" w:rsidRDefault="003A3148" w:rsidP="003A3148">
            <w:pPr>
              <w:tabs>
                <w:tab w:val="left" w:pos="13572"/>
              </w:tabs>
              <w:spacing w:after="0" w:line="240" w:lineRule="auto"/>
              <w:ind w:right="-124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Examinarea proiectului legii bugetului de stat pe anul 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octombrie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MF</w:t>
            </w:r>
          </w:p>
        </w:tc>
      </w:tr>
      <w:tr w:rsidR="003A3148" w:rsidRPr="00CB3BF7" w:rsidTr="0048662F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14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A3148" w:rsidRDefault="003A3148" w:rsidP="003A3148">
            <w:pPr>
              <w:tabs>
                <w:tab w:val="left" w:pos="13572"/>
              </w:tabs>
              <w:spacing w:after="0" w:line="240" w:lineRule="auto"/>
              <w:ind w:right="-124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Examinarea proiectului legii bugetului asigurărilor sociale de stat pe anul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MSMPS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octombrie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MSMPS</w:t>
            </w:r>
          </w:p>
        </w:tc>
      </w:tr>
      <w:tr w:rsidR="003A3148" w:rsidRPr="00CB3BF7" w:rsidTr="0048662F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A3148" w:rsidRDefault="003A3148" w:rsidP="003A3148">
            <w:pPr>
              <w:tabs>
                <w:tab w:val="left" w:pos="13572"/>
              </w:tabs>
              <w:spacing w:after="0" w:line="240" w:lineRule="auto"/>
              <w:ind w:right="-124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Examinarea proiectului legii fondurilor asigurării obligatorii de asistență medicală pe anul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MSMPS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octombrie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MSMPS</w:t>
            </w:r>
          </w:p>
        </w:tc>
      </w:tr>
      <w:tr w:rsidR="003A3148" w:rsidRPr="00210678" w:rsidTr="0048662F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A3148" w:rsidRDefault="003A3148" w:rsidP="003A3148">
            <w:pPr>
              <w:tabs>
                <w:tab w:val="left" w:pos="13572"/>
              </w:tabs>
              <w:spacing w:after="0" w:line="240" w:lineRule="auto"/>
              <w:ind w:right="-124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Cu privire la funcționarea autorităților publice centrale cu atribuții de control în domeniul securității și sănătății în muncă și </w:t>
            </w:r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măsurile întreprinse de către Guvernul Republicii Moldova în vederea asigurării respectării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observaţiilor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Comitetului de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experţi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 OIM ce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ţin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eliminarea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contradicţiilor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dintre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legislaţia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naţională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şi prevederile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Convenţiei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OIM nr. 81 privind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inspecţia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muncii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MSMPS</w:t>
            </w:r>
          </w:p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octombrie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  <w:r w:rsidR="00BA2473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,</w:t>
            </w:r>
          </w:p>
          <w:p w:rsidR="003A3148" w:rsidRDefault="003A3148" w:rsidP="00BA2473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MSMPS</w:t>
            </w:r>
            <w:r w:rsidR="00BA2473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MEI</w:t>
            </w: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</w:p>
          <w:p w:rsidR="003A3148" w:rsidRPr="00DE7B01" w:rsidRDefault="003A3148" w:rsidP="00DE7B01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ISM,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autorit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ățile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cu funcții de control a siguranței ocupaționale</w:t>
            </w:r>
          </w:p>
        </w:tc>
      </w:tr>
      <w:tr w:rsidR="003A3148" w:rsidRPr="00573090" w:rsidTr="0048662F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A3148" w:rsidRDefault="003A3148" w:rsidP="003A3148">
            <w:pPr>
              <w:tabs>
                <w:tab w:val="left" w:pos="13572"/>
              </w:tabs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Cu privire la impozitul pe venit achitat de instituțiile medico-sanitare publice și private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octombrie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CNPM, MF</w:t>
            </w:r>
          </w:p>
        </w:tc>
      </w:tr>
      <w:tr w:rsidR="003A3148" w:rsidRPr="003D2A66" w:rsidTr="0048662F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A3148" w:rsidRDefault="003A3148" w:rsidP="003A3148">
            <w:pPr>
              <w:tabs>
                <w:tab w:val="left" w:pos="13572"/>
              </w:tabs>
              <w:spacing w:after="0" w:line="240" w:lineRule="auto"/>
              <w:ind w:right="-124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Subiectul cu privire la restanțele la plata salariilor în economia națională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noiembrie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  <w:r w:rsidR="00A018A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,</w:t>
            </w:r>
          </w:p>
          <w:p w:rsidR="003A3148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ISM</w:t>
            </w:r>
            <w:r w:rsidR="00A018A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,</w:t>
            </w:r>
          </w:p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F</w:t>
            </w:r>
          </w:p>
        </w:tc>
      </w:tr>
      <w:tr w:rsidR="003A3148" w:rsidRPr="003D2A66" w:rsidTr="0048662F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A3148" w:rsidRDefault="003A3148" w:rsidP="003A3148">
            <w:pPr>
              <w:tabs>
                <w:tab w:val="left" w:pos="13572"/>
              </w:tabs>
              <w:spacing w:after="0" w:line="240" w:lineRule="auto"/>
              <w:ind w:right="-124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 privire la revizuirea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Convenţiei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colective (nivel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naţional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nr. 1 din 03.02.2004 „Salarizarea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angajaţilor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aflaţi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relaţii de muncă în baza contractelor individuale de muncă”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noiembrie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hAnsi="Times New Roman"/>
                <w:sz w:val="24"/>
                <w:szCs w:val="24"/>
                <w:lang w:val="ro-RO"/>
              </w:rPr>
              <w:t>CNSM, MSMPS, MF, CNPM</w:t>
            </w:r>
          </w:p>
        </w:tc>
      </w:tr>
      <w:tr w:rsidR="003A3148" w:rsidRPr="003D2A66" w:rsidTr="0048662F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A3148" w:rsidRDefault="003A3148" w:rsidP="003A3148">
            <w:pPr>
              <w:tabs>
                <w:tab w:val="left" w:pos="13572"/>
              </w:tabs>
              <w:spacing w:after="0" w:line="240" w:lineRule="auto"/>
              <w:ind w:right="-124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 privire la oportunitatea ratificării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Convenţiei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OIM nr. 149 „Privind angajarea, condițiile de muncă şi de trai ale asistenților medicali”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noiembrie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hAnsi="Times New Roman"/>
                <w:sz w:val="24"/>
                <w:szCs w:val="24"/>
                <w:lang w:val="ro-RO"/>
              </w:rPr>
              <w:t>CNSM</w:t>
            </w:r>
            <w:r w:rsidR="00A018A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D2A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MSMPS</w:t>
            </w:r>
          </w:p>
        </w:tc>
      </w:tr>
      <w:tr w:rsidR="003A3148" w:rsidRPr="003D2A66" w:rsidTr="0048662F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21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A3148" w:rsidRDefault="003A3148" w:rsidP="003A3148">
            <w:pPr>
              <w:tabs>
                <w:tab w:val="left" w:pos="13572"/>
              </w:tabs>
              <w:spacing w:after="0" w:line="240" w:lineRule="auto"/>
              <w:ind w:right="-124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 privire la oportunitatea ratificării </w:t>
            </w:r>
            <w:proofErr w:type="spellStart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>Convenţiei</w:t>
            </w:r>
            <w:proofErr w:type="spellEnd"/>
            <w:r w:rsidRPr="003A31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OIM nr. 102 privind normele minime de securitate socială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decembrie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hAnsi="Times New Roman"/>
                <w:sz w:val="24"/>
                <w:szCs w:val="24"/>
                <w:lang w:val="ro-RO"/>
              </w:rPr>
              <w:t>CNSM</w:t>
            </w:r>
            <w:r w:rsidR="00A018A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bookmarkStart w:id="1" w:name="_GoBack"/>
            <w:bookmarkEnd w:id="1"/>
            <w:r w:rsidRPr="003D2A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MSMPS</w:t>
            </w:r>
          </w:p>
        </w:tc>
      </w:tr>
      <w:tr w:rsidR="003A3148" w:rsidRPr="003D2A66" w:rsidTr="0048662F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26" w:right="-6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2</w:t>
            </w:r>
            <w:r w:rsidR="00DE7B01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A3148" w:rsidRDefault="003A3148" w:rsidP="003A3148">
            <w:pPr>
              <w:tabs>
                <w:tab w:val="left" w:pos="13572"/>
              </w:tabs>
              <w:spacing w:after="0" w:line="240" w:lineRule="auto"/>
              <w:ind w:right="-124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A314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Aprobarea Planului de activitate a CNCNC pentru semestrul I al anului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92" w:right="-46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Secretariatul CNCNC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312" w:right="-1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decembrie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8" w:rsidRPr="003D2A66" w:rsidRDefault="003A3148" w:rsidP="003A3148">
            <w:pPr>
              <w:tabs>
                <w:tab w:val="left" w:pos="13572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D2A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Secretariatul CNCNC</w:t>
            </w:r>
          </w:p>
        </w:tc>
      </w:tr>
    </w:tbl>
    <w:p w:rsidR="00292D62" w:rsidRPr="003D2A66" w:rsidRDefault="00292D62" w:rsidP="00292D62">
      <w:pPr>
        <w:ind w:right="247"/>
        <w:rPr>
          <w:rFonts w:ascii="Times New Roman" w:hAnsi="Times New Roman"/>
          <w:lang w:val="ro-RO"/>
        </w:rPr>
      </w:pPr>
    </w:p>
    <w:sectPr w:rsidR="00292D62" w:rsidRPr="003D2A66" w:rsidSect="00DE7B01">
      <w:pgSz w:w="15840" w:h="12240" w:orient="landscape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51AF7"/>
    <w:multiLevelType w:val="hybridMultilevel"/>
    <w:tmpl w:val="7AE4E238"/>
    <w:lvl w:ilvl="0" w:tplc="14707C9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ncelaria de Stat">
    <w15:presenceInfo w15:providerId="Windows Live" w15:userId="063d220711c631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D62"/>
    <w:rsid w:val="000010EE"/>
    <w:rsid w:val="0008252F"/>
    <w:rsid w:val="000924E2"/>
    <w:rsid w:val="00094DED"/>
    <w:rsid w:val="000E317D"/>
    <w:rsid w:val="00175DD3"/>
    <w:rsid w:val="0020564C"/>
    <w:rsid w:val="00210678"/>
    <w:rsid w:val="002272A9"/>
    <w:rsid w:val="00292D62"/>
    <w:rsid w:val="002B0B8F"/>
    <w:rsid w:val="003109C3"/>
    <w:rsid w:val="00332296"/>
    <w:rsid w:val="00335680"/>
    <w:rsid w:val="00340A8A"/>
    <w:rsid w:val="00375348"/>
    <w:rsid w:val="003A3148"/>
    <w:rsid w:val="003D2A66"/>
    <w:rsid w:val="0048662F"/>
    <w:rsid w:val="005245B6"/>
    <w:rsid w:val="00555CBA"/>
    <w:rsid w:val="00573090"/>
    <w:rsid w:val="005A747D"/>
    <w:rsid w:val="006963D9"/>
    <w:rsid w:val="00696BB1"/>
    <w:rsid w:val="006F3616"/>
    <w:rsid w:val="00713FF2"/>
    <w:rsid w:val="00741247"/>
    <w:rsid w:val="00771837"/>
    <w:rsid w:val="007F5D02"/>
    <w:rsid w:val="008835EA"/>
    <w:rsid w:val="008903D9"/>
    <w:rsid w:val="00894370"/>
    <w:rsid w:val="009216DA"/>
    <w:rsid w:val="009252E0"/>
    <w:rsid w:val="00945B58"/>
    <w:rsid w:val="00A018AA"/>
    <w:rsid w:val="00A356FB"/>
    <w:rsid w:val="00B43243"/>
    <w:rsid w:val="00B76706"/>
    <w:rsid w:val="00BA14B1"/>
    <w:rsid w:val="00BA2473"/>
    <w:rsid w:val="00BB12E2"/>
    <w:rsid w:val="00BE7292"/>
    <w:rsid w:val="00C11DFC"/>
    <w:rsid w:val="00CB3BF7"/>
    <w:rsid w:val="00D23AFF"/>
    <w:rsid w:val="00D24D38"/>
    <w:rsid w:val="00D4510A"/>
    <w:rsid w:val="00DA7D91"/>
    <w:rsid w:val="00DB2535"/>
    <w:rsid w:val="00DC515C"/>
    <w:rsid w:val="00DE7B01"/>
    <w:rsid w:val="00E27A21"/>
    <w:rsid w:val="00EF4925"/>
    <w:rsid w:val="00F7154E"/>
    <w:rsid w:val="00FA58F4"/>
    <w:rsid w:val="00FA7311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3D89"/>
  <w15:docId w15:val="{2848E798-4F06-448F-ABCC-B20E9CA2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D62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8903D9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78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Cancelaria de Stat</cp:lastModifiedBy>
  <cp:revision>13</cp:revision>
  <cp:lastPrinted>2018-06-21T11:09:00Z</cp:lastPrinted>
  <dcterms:created xsi:type="dcterms:W3CDTF">2018-06-21T09:43:00Z</dcterms:created>
  <dcterms:modified xsi:type="dcterms:W3CDTF">2018-08-01T07:12:00Z</dcterms:modified>
</cp:coreProperties>
</file>